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7C3C" w14:textId="77777777" w:rsidR="008A6639" w:rsidRDefault="008A6639" w:rsidP="008A6639"/>
    <w:p w14:paraId="1F76D25C" w14:textId="2CF8CD15" w:rsidR="00347878" w:rsidRPr="0083031D" w:rsidRDefault="00D55350" w:rsidP="008A6639">
      <w:pPr>
        <w:pStyle w:val="1"/>
        <w:spacing w:before="0"/>
        <w:jc w:val="center"/>
        <w:rPr>
          <w:rFonts w:ascii="Arial" w:hAnsi="Arial" w:cs="Arial"/>
        </w:rPr>
      </w:pPr>
      <w:r w:rsidRPr="0083031D">
        <w:rPr>
          <w:rFonts w:ascii="Arial" w:hAnsi="Arial" w:cs="Arial"/>
        </w:rPr>
        <w:t>APC Waiver / Discount Request Form</w:t>
      </w:r>
    </w:p>
    <w:p w14:paraId="0BFB3203" w14:textId="77777777" w:rsidR="0083031D" w:rsidRPr="0083031D" w:rsidRDefault="0083031D" w:rsidP="0083031D"/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83031D" w:rsidRPr="0083031D" w14:paraId="5944AA9B" w14:textId="77777777" w:rsidTr="0083031D">
        <w:tc>
          <w:tcPr>
            <w:tcW w:w="8856" w:type="dxa"/>
            <w:gridSpan w:val="2"/>
          </w:tcPr>
          <w:p w14:paraId="4997A293" w14:textId="77777777" w:rsidR="0083031D" w:rsidRPr="0083031D" w:rsidRDefault="0083031D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A. Author Information</w:t>
            </w:r>
          </w:p>
        </w:tc>
      </w:tr>
      <w:tr w:rsidR="0083031D" w:rsidRPr="0083031D" w14:paraId="733A82D3" w14:textId="77777777" w:rsidTr="00467F98">
        <w:tc>
          <w:tcPr>
            <w:tcW w:w="2538" w:type="dxa"/>
          </w:tcPr>
          <w:p w14:paraId="3D08606D" w14:textId="5EE7ED9F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Full Name</w:t>
            </w:r>
          </w:p>
        </w:tc>
        <w:tc>
          <w:tcPr>
            <w:tcW w:w="6318" w:type="dxa"/>
          </w:tcPr>
          <w:p w14:paraId="3A51E7E8" w14:textId="662F3B72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400C5A8C" w14:textId="77777777" w:rsidTr="00467F98">
        <w:tc>
          <w:tcPr>
            <w:tcW w:w="2538" w:type="dxa"/>
          </w:tcPr>
          <w:p w14:paraId="2357D113" w14:textId="0293D13F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Email Address</w:t>
            </w:r>
          </w:p>
        </w:tc>
        <w:tc>
          <w:tcPr>
            <w:tcW w:w="6318" w:type="dxa"/>
          </w:tcPr>
          <w:p w14:paraId="26B9C6CC" w14:textId="48168778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0B6FE2CC" w14:textId="77777777" w:rsidTr="00467F98">
        <w:tc>
          <w:tcPr>
            <w:tcW w:w="2538" w:type="dxa"/>
          </w:tcPr>
          <w:p w14:paraId="03CF436D" w14:textId="7BCF0140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Institution / Affiliation</w:t>
            </w:r>
          </w:p>
        </w:tc>
        <w:tc>
          <w:tcPr>
            <w:tcW w:w="6318" w:type="dxa"/>
          </w:tcPr>
          <w:p w14:paraId="34FA8FEA" w14:textId="5F16ABF2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17813E0A" w14:textId="77777777" w:rsidTr="00467F98">
        <w:tc>
          <w:tcPr>
            <w:tcW w:w="2538" w:type="dxa"/>
          </w:tcPr>
          <w:p w14:paraId="12E894EB" w14:textId="4F6FEA44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Country</w:t>
            </w:r>
          </w:p>
        </w:tc>
        <w:tc>
          <w:tcPr>
            <w:tcW w:w="6318" w:type="dxa"/>
          </w:tcPr>
          <w:p w14:paraId="5E5C56F8" w14:textId="0C90325B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3031D" w:rsidRPr="0083031D" w14:paraId="2E024237" w14:textId="77777777" w:rsidTr="00467F98">
        <w:tc>
          <w:tcPr>
            <w:tcW w:w="2538" w:type="dxa"/>
          </w:tcPr>
          <w:p w14:paraId="4A3CCA80" w14:textId="137B0068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Corresponding Author</w:t>
            </w:r>
          </w:p>
        </w:tc>
        <w:tc>
          <w:tcPr>
            <w:tcW w:w="6318" w:type="dxa"/>
          </w:tcPr>
          <w:p w14:paraId="5435C638" w14:textId="416F2133" w:rsidR="0083031D" w:rsidRPr="0083031D" w:rsidRDefault="0083031D" w:rsidP="002B7202">
            <w:pPr>
              <w:spacing w:before="200" w:after="240"/>
              <w:rPr>
                <w:rFonts w:ascii="Arial" w:hAnsi="Arial" w:cs="Arial"/>
              </w:rPr>
            </w:pPr>
            <w:r w:rsidRPr="0083031D">
              <w:rPr>
                <w:rFonts w:ascii="Arial" w:hAnsi="Arial" w:cs="Arial"/>
              </w:rPr>
              <w:t>□ Yes    □ No</w:t>
            </w:r>
          </w:p>
        </w:tc>
      </w:tr>
    </w:tbl>
    <w:p w14:paraId="38C412A8" w14:textId="77777777" w:rsidR="00467F98" w:rsidRDefault="00467F98">
      <w:pPr>
        <w:pStyle w:val="21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467F98" w:rsidRPr="00467F98" w14:paraId="7569E8FF" w14:textId="77777777" w:rsidTr="00467F98">
        <w:tc>
          <w:tcPr>
            <w:tcW w:w="8856" w:type="dxa"/>
            <w:gridSpan w:val="2"/>
          </w:tcPr>
          <w:p w14:paraId="3286B8BD" w14:textId="77777777" w:rsidR="00467F98" w:rsidRPr="008A6639" w:rsidRDefault="00467F98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B. Manuscript Information</w:t>
            </w:r>
          </w:p>
        </w:tc>
      </w:tr>
      <w:tr w:rsidR="00467F98" w:rsidRPr="00467F98" w14:paraId="0FF2C794" w14:textId="77777777" w:rsidTr="00B0752B">
        <w:tc>
          <w:tcPr>
            <w:tcW w:w="2538" w:type="dxa"/>
          </w:tcPr>
          <w:p w14:paraId="07B6BC88" w14:textId="00E207E5" w:rsidR="00467F98" w:rsidRPr="008A6639" w:rsidRDefault="00467F98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Manuscript Title</w:t>
            </w:r>
          </w:p>
        </w:tc>
        <w:tc>
          <w:tcPr>
            <w:tcW w:w="6318" w:type="dxa"/>
          </w:tcPr>
          <w:p w14:paraId="2C4A97FE" w14:textId="77777777" w:rsidR="00467F98" w:rsidRPr="008A6639" w:rsidRDefault="00467F98" w:rsidP="002B7202">
            <w:pPr>
              <w:spacing w:before="200" w:after="240"/>
              <w:rPr>
                <w:rFonts w:ascii="Arial" w:hAnsi="Arial" w:cs="Arial"/>
              </w:rPr>
            </w:pPr>
          </w:p>
          <w:p w14:paraId="0B43C7A0" w14:textId="77777777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  <w:p w14:paraId="7B1C83A2" w14:textId="44B5BDEB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A6639" w:rsidRPr="00467F98" w14:paraId="61660489" w14:textId="77777777" w:rsidTr="00B0752B">
        <w:tc>
          <w:tcPr>
            <w:tcW w:w="2538" w:type="dxa"/>
          </w:tcPr>
          <w:p w14:paraId="43A762EA" w14:textId="7A5598CE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Journal Name</w:t>
            </w:r>
          </w:p>
        </w:tc>
        <w:tc>
          <w:tcPr>
            <w:tcW w:w="6318" w:type="dxa"/>
          </w:tcPr>
          <w:p w14:paraId="6FDF37A1" w14:textId="6F6D000A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8A6639" w:rsidRPr="00467F98" w14:paraId="3488E760" w14:textId="77777777" w:rsidTr="00B0752B">
        <w:tc>
          <w:tcPr>
            <w:tcW w:w="2538" w:type="dxa"/>
          </w:tcPr>
          <w:p w14:paraId="38A1E8F9" w14:textId="40D41504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 xml:space="preserve">Manuscript Type </w:t>
            </w:r>
          </w:p>
        </w:tc>
        <w:tc>
          <w:tcPr>
            <w:tcW w:w="6318" w:type="dxa"/>
          </w:tcPr>
          <w:p w14:paraId="399D3D39" w14:textId="28F91433" w:rsidR="00604DBB" w:rsidRDefault="008A6639" w:rsidP="002B7202">
            <w:pPr>
              <w:spacing w:before="200" w:after="240"/>
              <w:rPr>
                <w:rFonts w:ascii="Arial" w:hAnsi="Arial" w:cs="Arial"/>
              </w:rPr>
            </w:pPr>
            <w:commentRangeStart w:id="0"/>
            <w:r w:rsidRPr="008A6639">
              <w:rPr>
                <w:rFonts w:ascii="Arial" w:hAnsi="Arial" w:cs="Arial"/>
              </w:rPr>
              <w:t>□</w:t>
            </w:r>
            <w:del w:id="1" w:author="editor" w:date="2025-11-21T13:38:00Z">
              <w:r w:rsidRPr="008A6639" w:rsidDel="00805EC2">
                <w:rPr>
                  <w:rFonts w:ascii="Arial" w:hAnsi="Arial" w:cs="Arial"/>
                </w:rPr>
                <w:delText xml:space="preserve"> Original </w:delText>
              </w:r>
            </w:del>
            <w:proofErr w:type="gramStart"/>
            <w:r w:rsidRPr="008A6639">
              <w:rPr>
                <w:rFonts w:ascii="Arial" w:hAnsi="Arial" w:cs="Arial"/>
              </w:rPr>
              <w:t>Article  □</w:t>
            </w:r>
            <w:proofErr w:type="gramEnd"/>
            <w:r w:rsidRPr="008A6639">
              <w:rPr>
                <w:rFonts w:ascii="Arial" w:hAnsi="Arial" w:cs="Arial"/>
              </w:rPr>
              <w:t xml:space="preserve"> Review  □ Case Report  </w:t>
            </w:r>
          </w:p>
          <w:p w14:paraId="21C8EF16" w14:textId="33C221F3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 xml:space="preserve">□ Short </w:t>
            </w:r>
            <w:proofErr w:type="gramStart"/>
            <w:r w:rsidRPr="008A6639">
              <w:rPr>
                <w:rFonts w:ascii="Arial" w:hAnsi="Arial" w:cs="Arial"/>
              </w:rPr>
              <w:t>Communication  □</w:t>
            </w:r>
            <w:proofErr w:type="gramEnd"/>
            <w:r w:rsidRPr="008A6639">
              <w:rPr>
                <w:rFonts w:ascii="Arial" w:hAnsi="Arial" w:cs="Arial"/>
              </w:rPr>
              <w:t xml:space="preserve"> Others:</w:t>
            </w:r>
            <w:commentRangeEnd w:id="0"/>
            <w:r w:rsidR="00482B7D">
              <w:rPr>
                <w:rStyle w:val="aff9"/>
              </w:rPr>
              <w:commentReference w:id="0"/>
            </w:r>
          </w:p>
        </w:tc>
      </w:tr>
      <w:tr w:rsidR="008A6639" w:rsidRPr="00467F98" w14:paraId="26E9CC97" w14:textId="77777777" w:rsidTr="00B0752B">
        <w:tc>
          <w:tcPr>
            <w:tcW w:w="2538" w:type="dxa"/>
          </w:tcPr>
          <w:p w14:paraId="26424A25" w14:textId="23371B56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  <w:r w:rsidRPr="008A6639">
              <w:rPr>
                <w:rFonts w:ascii="Arial" w:hAnsi="Arial" w:cs="Arial"/>
              </w:rPr>
              <w:t>Manuscript ID (if assigned)</w:t>
            </w:r>
          </w:p>
        </w:tc>
        <w:tc>
          <w:tcPr>
            <w:tcW w:w="6318" w:type="dxa"/>
          </w:tcPr>
          <w:p w14:paraId="03211330" w14:textId="787B1E32" w:rsidR="008A6639" w:rsidRPr="008A6639" w:rsidRDefault="008A6639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5EE6B0C8" w14:textId="77777777" w:rsidR="008A6639" w:rsidRDefault="008A6639">
      <w:pPr>
        <w:pStyle w:val="21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0752B" w:rsidRPr="00B0752B" w14:paraId="03E0D9AE" w14:textId="77777777" w:rsidTr="00B0752B">
        <w:tc>
          <w:tcPr>
            <w:tcW w:w="8856" w:type="dxa"/>
          </w:tcPr>
          <w:p w14:paraId="5CB0C0C9" w14:textId="77777777" w:rsidR="00B0752B" w:rsidRPr="00B0752B" w:rsidRDefault="00B0752B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C. Type of Request</w:t>
            </w:r>
          </w:p>
        </w:tc>
      </w:tr>
      <w:tr w:rsidR="00B0752B" w:rsidRPr="00B0752B" w14:paraId="2E5D49B8" w14:textId="77777777" w:rsidTr="002E2D8F">
        <w:trPr>
          <w:trHeight w:val="1062"/>
        </w:trPr>
        <w:tc>
          <w:tcPr>
            <w:tcW w:w="8856" w:type="dxa"/>
          </w:tcPr>
          <w:p w14:paraId="4A4ACEBD" w14:textId="77777777" w:rsidR="00B0752B" w:rsidRDefault="00B0752B" w:rsidP="002B7202">
            <w:pPr>
              <w:spacing w:before="200"/>
              <w:rPr>
                <w:rFonts w:ascii="Arial" w:hAnsi="Arial" w:cs="Arial"/>
              </w:rPr>
            </w:pPr>
          </w:p>
          <w:p w14:paraId="65DF933F" w14:textId="6EF86515" w:rsidR="00B0752B" w:rsidRPr="00B0752B" w:rsidRDefault="00B0752B" w:rsidP="002B7202">
            <w:pPr>
              <w:spacing w:after="24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Full APC Waiver</w:t>
            </w:r>
          </w:p>
          <w:p w14:paraId="4D20C4E8" w14:textId="77777777" w:rsidR="00B0752B" w:rsidRPr="00B0752B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Partial APC Discount</w:t>
            </w:r>
          </w:p>
          <w:p w14:paraId="7D2EDD22" w14:textId="77777777" w:rsidR="00B0752B" w:rsidRPr="00B0752B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Low-Income / Lower-Middle-Income Country Waiver</w:t>
            </w:r>
          </w:p>
          <w:p w14:paraId="3EC8B2C2" w14:textId="77777777" w:rsidR="00B0752B" w:rsidRDefault="00B0752B" w:rsidP="002B7202">
            <w:pPr>
              <w:spacing w:before="200"/>
              <w:rPr>
                <w:rFonts w:ascii="Arial" w:hAnsi="Arial" w:cs="Arial"/>
              </w:rPr>
            </w:pPr>
            <w:r w:rsidRPr="00B0752B">
              <w:rPr>
                <w:rFonts w:ascii="Arial" w:hAnsi="Arial" w:cs="Arial"/>
              </w:rPr>
              <w:t>□ Special Circumstance Waiver (financial hardship, no funding)</w:t>
            </w:r>
          </w:p>
          <w:p w14:paraId="640BA8F2" w14:textId="6E409608" w:rsidR="00B0752B" w:rsidRPr="00B0752B" w:rsidRDefault="00B0752B" w:rsidP="002B7202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10504529" w14:textId="77777777" w:rsidR="00B0752B" w:rsidRDefault="00B0752B">
      <w:pPr>
        <w:pStyle w:val="21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068"/>
        <w:gridCol w:w="4788"/>
      </w:tblGrid>
      <w:tr w:rsidR="00B0752B" w:rsidRPr="002B7202" w14:paraId="08642B4D" w14:textId="77777777" w:rsidTr="00B0752B">
        <w:tc>
          <w:tcPr>
            <w:tcW w:w="8856" w:type="dxa"/>
            <w:gridSpan w:val="2"/>
          </w:tcPr>
          <w:p w14:paraId="5B45308B" w14:textId="77777777" w:rsidR="00B0752B" w:rsidRPr="002B7202" w:rsidRDefault="00B0752B" w:rsidP="002B7202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D. Funding Information</w:t>
            </w:r>
          </w:p>
        </w:tc>
      </w:tr>
      <w:tr w:rsidR="00B0752B" w:rsidRPr="002B7202" w14:paraId="2C956B7C" w14:textId="77777777" w:rsidTr="002B7202">
        <w:tc>
          <w:tcPr>
            <w:tcW w:w="4068" w:type="dxa"/>
          </w:tcPr>
          <w:p w14:paraId="700A01FC" w14:textId="0F6EAC0B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Is this research funded?</w:t>
            </w:r>
          </w:p>
        </w:tc>
        <w:tc>
          <w:tcPr>
            <w:tcW w:w="4788" w:type="dxa"/>
          </w:tcPr>
          <w:p w14:paraId="05DDE48B" w14:textId="0D35B6AC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□ No    □ Yes</w:t>
            </w:r>
          </w:p>
        </w:tc>
      </w:tr>
      <w:tr w:rsidR="00B0752B" w:rsidRPr="002B7202" w14:paraId="42B737BF" w14:textId="77777777" w:rsidTr="002B7202">
        <w:tc>
          <w:tcPr>
            <w:tcW w:w="4068" w:type="dxa"/>
          </w:tcPr>
          <w:p w14:paraId="5ECC87B0" w14:textId="23CADB51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If Yes, Funding agency / Grant number</w:t>
            </w:r>
          </w:p>
        </w:tc>
        <w:tc>
          <w:tcPr>
            <w:tcW w:w="4788" w:type="dxa"/>
          </w:tcPr>
          <w:p w14:paraId="7B49365B" w14:textId="2E49C30D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B0752B" w:rsidRPr="002B7202" w14:paraId="4DF3B95D" w14:textId="77777777" w:rsidTr="002B7202">
        <w:tc>
          <w:tcPr>
            <w:tcW w:w="4068" w:type="dxa"/>
          </w:tcPr>
          <w:p w14:paraId="125CC801" w14:textId="100A73FA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  <w:r w:rsidRPr="002B7202">
              <w:rPr>
                <w:rFonts w:ascii="Arial" w:hAnsi="Arial" w:cs="Arial"/>
              </w:rPr>
              <w:t>If No funding, please explain</w:t>
            </w:r>
          </w:p>
        </w:tc>
        <w:tc>
          <w:tcPr>
            <w:tcW w:w="4788" w:type="dxa"/>
          </w:tcPr>
          <w:p w14:paraId="09E26971" w14:textId="7033E81E" w:rsidR="00B0752B" w:rsidRPr="002B7202" w:rsidRDefault="00B0752B" w:rsidP="002B7202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470E95F5" w14:textId="77777777" w:rsidR="00B0752B" w:rsidRDefault="00B0752B"/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4DBB" w:rsidRPr="00604DBB" w14:paraId="2C686378" w14:textId="77777777" w:rsidTr="00392EF2">
        <w:trPr>
          <w:trHeight w:val="585"/>
        </w:trPr>
        <w:tc>
          <w:tcPr>
            <w:tcW w:w="8856" w:type="dxa"/>
          </w:tcPr>
          <w:p w14:paraId="1BB3F141" w14:textId="77777777" w:rsidR="00604DBB" w:rsidRPr="00604DBB" w:rsidRDefault="00604DBB" w:rsidP="00604DBB">
            <w:pPr>
              <w:pStyle w:val="21"/>
              <w:outlineLvl w:val="1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E. Justification for Waiver Request</w:t>
            </w:r>
          </w:p>
          <w:p w14:paraId="51B51EB8" w14:textId="613AFD0A" w:rsidR="00604DBB" w:rsidRPr="00604DBB" w:rsidRDefault="00604DBB" w:rsidP="00604DBB">
            <w:pPr>
              <w:spacing w:after="240"/>
              <w:rPr>
                <w:rFonts w:ascii="Arial" w:hAnsi="Arial" w:cs="Arial"/>
                <w:i/>
                <w:iCs/>
              </w:rPr>
            </w:pPr>
            <w:r w:rsidRPr="00604DBB">
              <w:rPr>
                <w:rFonts w:ascii="Arial" w:hAnsi="Arial" w:cs="Arial"/>
                <w:i/>
                <w:iCs/>
              </w:rPr>
              <w:t>(Please provide a short justification for your request)</w:t>
            </w:r>
          </w:p>
        </w:tc>
      </w:tr>
      <w:tr w:rsidR="00604DBB" w:rsidRPr="00604DBB" w14:paraId="0E06BEC3" w14:textId="77777777" w:rsidTr="00894EE1">
        <w:tc>
          <w:tcPr>
            <w:tcW w:w="8856" w:type="dxa"/>
          </w:tcPr>
          <w:p w14:paraId="4A2EACA9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2A1DD627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76283701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11D55266" w14:textId="77777777" w:rsid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</w:p>
          <w:p w14:paraId="75C7D36C" w14:textId="3568D58D" w:rsidR="0055532A" w:rsidRPr="00604DBB" w:rsidRDefault="0055532A" w:rsidP="00604DBB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10600BD8" w14:textId="446B7FEF" w:rsidR="00604DBB" w:rsidRDefault="00604DBB">
      <w:pPr>
        <w:pStyle w:val="21"/>
      </w:pPr>
    </w:p>
    <w:p w14:paraId="6B17D275" w14:textId="0BF1BC28" w:rsidR="00604DBB" w:rsidRDefault="00604DBB" w:rsidP="00604DBB"/>
    <w:p w14:paraId="53CC0280" w14:textId="5488DCA3" w:rsidR="00604DBB" w:rsidRDefault="00604DBB" w:rsidP="00604DBB"/>
    <w:p w14:paraId="355BEC36" w14:textId="77777777" w:rsidR="0055532A" w:rsidRPr="00604DBB" w:rsidRDefault="0055532A" w:rsidP="0055532A">
      <w:pPr>
        <w:spacing w:after="0"/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4DBB" w:rsidRPr="00604DBB" w14:paraId="13DC0C01" w14:textId="77777777" w:rsidTr="00604DBB">
        <w:tc>
          <w:tcPr>
            <w:tcW w:w="8856" w:type="dxa"/>
          </w:tcPr>
          <w:p w14:paraId="4456289D" w14:textId="77777777" w:rsidR="00604DBB" w:rsidRDefault="00604DBB" w:rsidP="00C316F7">
            <w:pPr>
              <w:pStyle w:val="21"/>
              <w:outlineLvl w:val="1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F. Supporting Documents (Optional)</w:t>
            </w:r>
          </w:p>
          <w:p w14:paraId="1CB982CF" w14:textId="081F8983" w:rsidR="00C316F7" w:rsidRPr="00C316F7" w:rsidRDefault="00C316F7" w:rsidP="00C316F7">
            <w:pPr>
              <w:spacing w:after="200"/>
              <w:rPr>
                <w:rFonts w:ascii="Arial" w:hAnsi="Arial" w:cs="Arial"/>
                <w:i/>
                <w:iCs/>
              </w:rPr>
            </w:pPr>
            <w:r w:rsidRPr="00C316F7">
              <w:rPr>
                <w:rFonts w:ascii="Arial" w:hAnsi="Arial" w:cs="Arial"/>
                <w:i/>
                <w:iCs/>
              </w:rPr>
              <w:t xml:space="preserve">Please attach all supporting documents </w:t>
            </w:r>
            <w:r w:rsidRPr="00C316F7">
              <w:rPr>
                <w:rStyle w:val="af8"/>
                <w:rFonts w:ascii="Arial" w:hAnsi="Arial" w:cs="Arial"/>
                <w:b w:val="0"/>
                <w:bCs w:val="0"/>
                <w:i/>
                <w:iCs/>
              </w:rPr>
              <w:t>as Appendix materials</w:t>
            </w:r>
            <w:r w:rsidRPr="00C316F7">
              <w:rPr>
                <w:rFonts w:ascii="Arial" w:hAnsi="Arial" w:cs="Arial"/>
                <w:i/>
                <w:iCs/>
              </w:rPr>
              <w:t xml:space="preserve"> at the end of your submission</w:t>
            </w:r>
          </w:p>
        </w:tc>
      </w:tr>
      <w:tr w:rsidR="00604DBB" w:rsidRPr="00604DBB" w14:paraId="58BA9EC0" w14:textId="77777777" w:rsidTr="00FF14F9">
        <w:trPr>
          <w:trHeight w:val="1042"/>
        </w:trPr>
        <w:tc>
          <w:tcPr>
            <w:tcW w:w="8856" w:type="dxa"/>
          </w:tcPr>
          <w:p w14:paraId="45436A85" w14:textId="77777777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Proof of funding limitation</w:t>
            </w:r>
          </w:p>
          <w:p w14:paraId="465A4031" w14:textId="77777777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Student / early-career certificate</w:t>
            </w:r>
          </w:p>
          <w:p w14:paraId="0F5D6368" w14:textId="77777777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Institutional letter</w:t>
            </w:r>
          </w:p>
          <w:p w14:paraId="7BC53CCE" w14:textId="11F87296" w:rsidR="00604DBB" w:rsidRPr="00604DBB" w:rsidRDefault="00604DBB" w:rsidP="00604DBB">
            <w:pPr>
              <w:spacing w:before="200" w:after="240"/>
              <w:rPr>
                <w:rFonts w:ascii="Arial" w:hAnsi="Arial" w:cs="Arial"/>
              </w:rPr>
            </w:pPr>
            <w:r w:rsidRPr="00604DBB">
              <w:rPr>
                <w:rFonts w:ascii="Arial" w:hAnsi="Arial" w:cs="Arial"/>
              </w:rPr>
              <w:t>□ Others</w:t>
            </w:r>
            <w:r w:rsidR="00C316F7">
              <w:rPr>
                <w:rFonts w:ascii="Arial" w:hAnsi="Arial" w:cs="Arial"/>
              </w:rPr>
              <w:t xml:space="preserve"> (please specify): ________________________________________________</w:t>
            </w:r>
          </w:p>
        </w:tc>
      </w:tr>
    </w:tbl>
    <w:p w14:paraId="18FDCB01" w14:textId="77777777" w:rsidR="00604DBB" w:rsidRDefault="00604DBB"/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368"/>
        <w:gridCol w:w="4230"/>
        <w:gridCol w:w="1350"/>
        <w:gridCol w:w="1908"/>
      </w:tblGrid>
      <w:tr w:rsidR="00C316F7" w:rsidRPr="00C316F7" w14:paraId="539D80AA" w14:textId="77777777" w:rsidTr="00C316F7">
        <w:tc>
          <w:tcPr>
            <w:tcW w:w="8856" w:type="dxa"/>
            <w:gridSpan w:val="4"/>
          </w:tcPr>
          <w:p w14:paraId="4B88A136" w14:textId="77777777" w:rsidR="00C316F7" w:rsidRPr="00C316F7" w:rsidRDefault="00C316F7" w:rsidP="00C316F7">
            <w:pPr>
              <w:pStyle w:val="21"/>
              <w:spacing w:after="240"/>
              <w:outlineLvl w:val="1"/>
              <w:rPr>
                <w:rFonts w:ascii="Arial" w:hAnsi="Arial" w:cs="Arial"/>
              </w:rPr>
            </w:pPr>
            <w:r w:rsidRPr="00C316F7">
              <w:rPr>
                <w:rFonts w:ascii="Arial" w:hAnsi="Arial" w:cs="Arial"/>
              </w:rPr>
              <w:t>G. Author Declaration</w:t>
            </w:r>
          </w:p>
        </w:tc>
      </w:tr>
      <w:tr w:rsidR="00C316F7" w:rsidRPr="00C316F7" w14:paraId="161E2B2C" w14:textId="77777777" w:rsidTr="00C316F7">
        <w:tc>
          <w:tcPr>
            <w:tcW w:w="8856" w:type="dxa"/>
            <w:gridSpan w:val="4"/>
          </w:tcPr>
          <w:p w14:paraId="5C5DD0C0" w14:textId="77777777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  <w:r w:rsidRPr="00C316F7">
              <w:rPr>
                <w:rFonts w:ascii="Arial" w:hAnsi="Arial" w:cs="Arial"/>
              </w:rPr>
              <w:t>I hereby declare that the information provided above is accurate and complete.</w:t>
            </w:r>
            <w:r w:rsidRPr="00C316F7">
              <w:rPr>
                <w:rFonts w:ascii="Arial" w:hAnsi="Arial" w:cs="Arial"/>
              </w:rPr>
              <w:br/>
              <w:t>I understand that the Editorial Office may request additional documentation if needed.</w:t>
            </w:r>
          </w:p>
        </w:tc>
      </w:tr>
      <w:tr w:rsidR="00C316F7" w:rsidRPr="00C316F7" w14:paraId="0718FDE3" w14:textId="77777777" w:rsidTr="001B6213">
        <w:tc>
          <w:tcPr>
            <w:tcW w:w="1368" w:type="dxa"/>
          </w:tcPr>
          <w:p w14:paraId="5FCDE592" w14:textId="3EED21E4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  <w:r w:rsidRPr="00C316F7">
              <w:rPr>
                <w:rFonts w:ascii="Arial" w:hAnsi="Arial" w:cs="Arial"/>
              </w:rPr>
              <w:t>Signature</w:t>
            </w:r>
          </w:p>
        </w:tc>
        <w:tc>
          <w:tcPr>
            <w:tcW w:w="4230" w:type="dxa"/>
          </w:tcPr>
          <w:p w14:paraId="7CBF9D99" w14:textId="77777777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8F21F3" w14:textId="02CDD490" w:rsidR="00C316F7" w:rsidRPr="00C316F7" w:rsidRDefault="001B6213" w:rsidP="00C316F7">
            <w:pPr>
              <w:spacing w:before="2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908" w:type="dxa"/>
          </w:tcPr>
          <w:p w14:paraId="1E6AED29" w14:textId="5AD4C4CF" w:rsidR="00C316F7" w:rsidRPr="00C316F7" w:rsidRDefault="00C316F7" w:rsidP="00C316F7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0E70DF81" w14:textId="22BD1984" w:rsidR="00347878" w:rsidRDefault="00347878" w:rsidP="00C316F7"/>
    <w:sectPr w:rsidR="00347878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itor" w:date="2025-11-21T13:38:00Z" w:initials="editor">
    <w:p w14:paraId="39E472BA" w14:textId="76CFEA29" w:rsidR="00482B7D" w:rsidRPr="00535CF6" w:rsidRDefault="00482B7D" w:rsidP="00482B7D">
      <w:pPr>
        <w:jc w:val="both"/>
        <w:outlineLvl w:val="1"/>
        <w:rPr>
          <w:rFonts w:ascii="Times New Roman" w:hAnsi="Times New Roman" w:cs="Times New Roman"/>
        </w:rPr>
      </w:pPr>
      <w:r>
        <w:rPr>
          <w:rStyle w:val="aff9"/>
        </w:rPr>
        <w:annotationRef/>
      </w:r>
      <w:r w:rsidRPr="00535CF6">
        <w:rPr>
          <w:rFonts w:ascii="Times New Roman" w:eastAsia="宋体" w:hAnsi="Times New Roman" w:cs="Times New Roman"/>
          <w:lang w:eastAsia="zh-CN"/>
        </w:rPr>
        <w:t>Please ensure consistency with the “</w:t>
      </w:r>
      <w:r w:rsidRPr="00535CF6">
        <w:rPr>
          <w:rFonts w:ascii="Times New Roman" w:hAnsi="Times New Roman" w:cs="Times New Roman"/>
          <w:b/>
          <w:bCs/>
          <w:sz w:val="28"/>
          <w:szCs w:val="28"/>
        </w:rPr>
        <w:t>Manuscript Types</w:t>
      </w:r>
      <w:r w:rsidRPr="00535CF6">
        <w:rPr>
          <w:rFonts w:ascii="Times New Roman" w:eastAsia="宋体" w:hAnsi="Times New Roman" w:cs="Times New Roman"/>
          <w:lang w:eastAsia="zh-CN"/>
        </w:rPr>
        <w:t>” in the</w:t>
      </w:r>
      <w:r w:rsidRPr="00535CF6">
        <w:rPr>
          <w:rFonts w:ascii="Times New Roman" w:eastAsia="宋体" w:hAnsi="Times New Roman" w:cs="Times New Roman"/>
          <w:lang w:eastAsia="zh-CN"/>
        </w:rPr>
        <w:t xml:space="preserve"> “I</w:t>
      </w:r>
      <w:r w:rsidRPr="00535CF6">
        <w:rPr>
          <w:rFonts w:ascii="Times New Roman" w:eastAsia="宋体" w:hAnsi="Times New Roman" w:cs="Times New Roman"/>
          <w:lang w:eastAsia="zh-CN"/>
        </w:rPr>
        <w:t xml:space="preserve">nformation </w:t>
      </w:r>
      <w:r w:rsidRPr="00535CF6">
        <w:rPr>
          <w:rFonts w:ascii="Times New Roman" w:eastAsia="宋体" w:hAnsi="Times New Roman" w:cs="Times New Roman"/>
          <w:lang w:eastAsia="zh-CN"/>
        </w:rPr>
        <w:t>for A</w:t>
      </w:r>
      <w:r w:rsidRPr="00535CF6">
        <w:rPr>
          <w:rFonts w:ascii="Times New Roman" w:eastAsia="宋体" w:hAnsi="Times New Roman" w:cs="Times New Roman"/>
          <w:lang w:eastAsia="zh-CN"/>
        </w:rPr>
        <w:t>uthor</w:t>
      </w:r>
      <w:r w:rsidRPr="00535CF6">
        <w:rPr>
          <w:rFonts w:ascii="Times New Roman" w:eastAsia="宋体" w:hAnsi="Times New Roman" w:cs="Times New Roman"/>
          <w:lang w:eastAsia="zh-CN"/>
        </w:rPr>
        <w:t>s”</w:t>
      </w:r>
      <w:r w:rsidRPr="00535CF6">
        <w:rPr>
          <w:rFonts w:ascii="Times New Roman" w:eastAsia="宋体" w:hAnsi="Times New Roman" w:cs="Times New Roman"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E472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AE9E3" w16cex:dateUtc="2025-11-21T0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E472BA" w16cid:durableId="2CCAE9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AFB6" w14:textId="77777777" w:rsidR="00912157" w:rsidRDefault="00912157" w:rsidP="008A6639">
      <w:pPr>
        <w:spacing w:after="0" w:line="240" w:lineRule="auto"/>
      </w:pPr>
      <w:r>
        <w:separator/>
      </w:r>
    </w:p>
  </w:endnote>
  <w:endnote w:type="continuationSeparator" w:id="0">
    <w:p w14:paraId="0B652BA5" w14:textId="77777777" w:rsidR="00912157" w:rsidRDefault="00912157" w:rsidP="008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ADF6" w14:textId="77777777" w:rsidR="00912157" w:rsidRDefault="00912157" w:rsidP="008A6639">
      <w:pPr>
        <w:spacing w:after="0" w:line="240" w:lineRule="auto"/>
      </w:pPr>
      <w:r>
        <w:separator/>
      </w:r>
    </w:p>
  </w:footnote>
  <w:footnote w:type="continuationSeparator" w:id="0">
    <w:p w14:paraId="7A43D4AD" w14:textId="77777777" w:rsidR="00912157" w:rsidRDefault="00912157" w:rsidP="008A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75F4" w14:textId="00F3499F" w:rsidR="008A6639" w:rsidRDefault="008A6639" w:rsidP="00894EE1">
    <w:pPr>
      <w:pStyle w:val="a5"/>
    </w:pPr>
    <w:r>
      <w:rPr>
        <w:noProof/>
      </w:rPr>
      <w:drawing>
        <wp:inline distT="0" distB="0" distL="0" distR="0" wp14:anchorId="105BFEAE" wp14:editId="11188CCE">
          <wp:extent cx="1952625" cy="45515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442" cy="466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213"/>
    <w:rsid w:val="0029639D"/>
    <w:rsid w:val="002B7202"/>
    <w:rsid w:val="00326F90"/>
    <w:rsid w:val="00347878"/>
    <w:rsid w:val="00467F98"/>
    <w:rsid w:val="00482B7D"/>
    <w:rsid w:val="00535CF6"/>
    <w:rsid w:val="0055532A"/>
    <w:rsid w:val="00604DBB"/>
    <w:rsid w:val="00805EC2"/>
    <w:rsid w:val="0083031D"/>
    <w:rsid w:val="00894EE1"/>
    <w:rsid w:val="008A6639"/>
    <w:rsid w:val="008C26C2"/>
    <w:rsid w:val="00912157"/>
    <w:rsid w:val="00AA1D8D"/>
    <w:rsid w:val="00B0752B"/>
    <w:rsid w:val="00B47730"/>
    <w:rsid w:val="00C316F7"/>
    <w:rsid w:val="00CB0664"/>
    <w:rsid w:val="00D553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0F1031"/>
  <w14:defaultImageDpi w14:val="300"/>
  <w15:docId w15:val="{842FDD6B-14B9-48EF-9157-8F84062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annotation reference"/>
    <w:basedOn w:val="a2"/>
    <w:uiPriority w:val="99"/>
    <w:semiHidden/>
    <w:unhideWhenUsed/>
    <w:rsid w:val="00482B7D"/>
    <w:rPr>
      <w:sz w:val="21"/>
      <w:szCs w:val="21"/>
    </w:rPr>
  </w:style>
  <w:style w:type="paragraph" w:styleId="affa">
    <w:name w:val="annotation text"/>
    <w:basedOn w:val="a1"/>
    <w:link w:val="affb"/>
    <w:uiPriority w:val="99"/>
    <w:semiHidden/>
    <w:unhideWhenUsed/>
    <w:rsid w:val="00482B7D"/>
  </w:style>
  <w:style w:type="character" w:customStyle="1" w:styleId="affb">
    <w:name w:val="批注文字 字符"/>
    <w:basedOn w:val="a2"/>
    <w:link w:val="affa"/>
    <w:uiPriority w:val="99"/>
    <w:semiHidden/>
    <w:rsid w:val="00482B7D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482B7D"/>
    <w:rPr>
      <w:b/>
      <w:bCs/>
    </w:rPr>
  </w:style>
  <w:style w:type="character" w:customStyle="1" w:styleId="affd">
    <w:name w:val="批注主题 字符"/>
    <w:basedOn w:val="affb"/>
    <w:link w:val="affc"/>
    <w:uiPriority w:val="99"/>
    <w:semiHidden/>
    <w:rsid w:val="0048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</cp:lastModifiedBy>
  <cp:revision>7</cp:revision>
  <dcterms:created xsi:type="dcterms:W3CDTF">2013-12-23T23:15:00Z</dcterms:created>
  <dcterms:modified xsi:type="dcterms:W3CDTF">2025-11-21T05:40:00Z</dcterms:modified>
  <cp:category/>
</cp:coreProperties>
</file>